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7E7F" w14:textId="77777777" w:rsidR="000B210E" w:rsidRPr="005B59EE" w:rsidRDefault="000B210E" w:rsidP="000B210E">
      <w:pPr>
        <w:pStyle w:val="ChapterTitle"/>
        <w:rPr>
          <w:rFonts w:cs="Arial"/>
        </w:rPr>
      </w:pPr>
      <w:r w:rsidRPr="005B59EE">
        <w:rPr>
          <w:rFonts w:cs="Arial"/>
        </w:rPr>
        <w:t>The Mid-Life Crisis</w:t>
      </w:r>
    </w:p>
    <w:p w14:paraId="431B8CDA" w14:textId="77777777" w:rsidR="000B210E" w:rsidRPr="005B59EE" w:rsidRDefault="000B210E" w:rsidP="000B210E">
      <w:pPr>
        <w:pStyle w:val="lecture"/>
        <w:rPr>
          <w:rFonts w:cs="Arial"/>
        </w:rPr>
      </w:pPr>
      <w:r w:rsidRPr="005B59EE">
        <w:rPr>
          <w:rFonts w:cs="Arial"/>
        </w:rPr>
        <w:t xml:space="preserve">Leader’s Guide: </w:t>
      </w:r>
      <w:r w:rsidR="00645E44" w:rsidRPr="00645E44">
        <w:rPr>
          <w:rFonts w:cs="Arial"/>
          <w:i w:val="0"/>
          <w:sz w:val="24"/>
        </w:rPr>
        <w:t xml:space="preserve">PD6-3 </w:t>
      </w:r>
    </w:p>
    <w:p w14:paraId="12F76250" w14:textId="77777777" w:rsidR="000B210E" w:rsidRPr="005B59EE" w:rsidRDefault="000B210E" w:rsidP="000B210E">
      <w:pPr>
        <w:pStyle w:val="time"/>
        <w:rPr>
          <w:rFonts w:cs="Arial"/>
        </w:rPr>
      </w:pPr>
      <w:r w:rsidRPr="005B59EE">
        <w:rPr>
          <w:rFonts w:cs="Arial"/>
        </w:rPr>
        <w:t>Lecture time: 43 min.</w:t>
      </w:r>
      <w:r w:rsidRPr="005B59EE">
        <w:rPr>
          <w:rFonts w:cs="Arial"/>
        </w:rPr>
        <w:br/>
        <w:t>Discussion time: approx. 35 min.</w:t>
      </w:r>
    </w:p>
    <w:p w14:paraId="378345BE" w14:textId="77777777" w:rsidR="00757672" w:rsidRDefault="000B210E" w:rsidP="000B210E">
      <w:pPr>
        <w:pStyle w:val="textbold"/>
        <w:rPr>
          <w:rFonts w:cs="Arial"/>
        </w:rPr>
      </w:pPr>
      <w:r w:rsidRPr="005B59EE">
        <w:rPr>
          <w:rFonts w:cs="Arial"/>
        </w:rPr>
        <w:t>Lecture handling instructions</w:t>
      </w:r>
    </w:p>
    <w:p w14:paraId="42176A15" w14:textId="77777777" w:rsidR="00757672" w:rsidRDefault="000B210E" w:rsidP="00757672">
      <w:pPr>
        <w:pStyle w:val="NumberedList1-3RL"/>
      </w:pPr>
      <w:r w:rsidRPr="005B59EE">
        <w:t>After the private prayer time let the men write down a few notes to share with their wives about this area of their lives together.</w:t>
      </w:r>
    </w:p>
    <w:p w14:paraId="174D7C3A" w14:textId="77777777" w:rsidR="000B210E" w:rsidRPr="005B59EE" w:rsidRDefault="000B210E" w:rsidP="000B210E">
      <w:pPr>
        <w:pStyle w:val="text"/>
        <w:rPr>
          <w:rFonts w:cs="Arial"/>
          <w:lang w:val="en-GB"/>
        </w:rPr>
      </w:pPr>
      <w:r w:rsidRPr="005B59EE">
        <w:rPr>
          <w:rStyle w:val="textbold0"/>
          <w:rFonts w:cs="Arial"/>
        </w:rPr>
        <w:t>Leader’s Oral</w:t>
      </w:r>
      <w:r w:rsidRPr="005B59EE">
        <w:rPr>
          <w:rFonts w:cs="Arial"/>
          <w:lang w:val="en-GB"/>
        </w:rPr>
        <w:t xml:space="preserve"> </w:t>
      </w:r>
      <w:r w:rsidRPr="005B59EE">
        <w:rPr>
          <w:rStyle w:val="textbold0"/>
          <w:rFonts w:cs="Arial"/>
        </w:rPr>
        <w:t>Opening Comments</w:t>
      </w:r>
    </w:p>
    <w:p w14:paraId="12A37352" w14:textId="77777777" w:rsidR="000B210E" w:rsidRPr="005B59EE" w:rsidRDefault="000B210E" w:rsidP="00757672">
      <w:pPr>
        <w:pStyle w:val="NumberedList1-3RL"/>
      </w:pPr>
      <w:r w:rsidRPr="005B59EE">
        <w:t>Well</w:t>
      </w:r>
      <w:r w:rsidR="00757672">
        <w:t xml:space="preserve"> — </w:t>
      </w:r>
      <w:r w:rsidRPr="005B59EE">
        <w:t>Hoorah</w:t>
      </w:r>
      <w:r w:rsidR="00757672">
        <w:t xml:space="preserve"> — </w:t>
      </w:r>
      <w:r w:rsidRPr="005B59EE">
        <w:t>I don’t know what I am talking about</w:t>
      </w:r>
      <w:r w:rsidR="00757672">
        <w:t xml:space="preserve"> — </w:t>
      </w:r>
      <w:r w:rsidRPr="005B59EE">
        <w:t>so I can’t wait to find out what all this fuss about mid-life crisis really is</w:t>
      </w:r>
      <w:r w:rsidR="00757672">
        <w:t xml:space="preserve"> — </w:t>
      </w:r>
      <w:r w:rsidRPr="005B59EE">
        <w:t>let’s go.</w:t>
      </w:r>
    </w:p>
    <w:p w14:paraId="238BD7C0" w14:textId="77777777" w:rsidR="000B210E" w:rsidRPr="005B59EE" w:rsidRDefault="000B210E" w:rsidP="000B210E">
      <w:pPr>
        <w:pStyle w:val="textbold"/>
        <w:rPr>
          <w:rFonts w:cs="Arial"/>
        </w:rPr>
      </w:pPr>
      <w:r w:rsidRPr="005B59EE">
        <w:rPr>
          <w:rFonts w:cs="Arial"/>
        </w:rPr>
        <w:t>Leader’s Oral Closing Comments</w:t>
      </w:r>
    </w:p>
    <w:p w14:paraId="46E094C0" w14:textId="77777777" w:rsidR="000B210E" w:rsidRPr="005B59EE" w:rsidRDefault="000B210E" w:rsidP="00757672">
      <w:pPr>
        <w:pStyle w:val="NumberedList1-3RL"/>
      </w:pPr>
      <w:r w:rsidRPr="005B59EE">
        <w:t>Well wouldn’t you know</w:t>
      </w:r>
      <w:r w:rsidR="00757672">
        <w:t xml:space="preserve"> — </w:t>
      </w:r>
      <w:r w:rsidRPr="005B59EE">
        <w:t xml:space="preserve">I have been one of these persons riding on my youthful </w:t>
      </w:r>
      <w:r w:rsidR="00B87F5D" w:rsidRPr="005B59EE">
        <w:t>vigor</w:t>
      </w:r>
      <w:r w:rsidRPr="005B59EE">
        <w:t>.</w:t>
      </w:r>
    </w:p>
    <w:p w14:paraId="30B765D7" w14:textId="77777777" w:rsidR="000B210E" w:rsidRPr="005B59EE" w:rsidRDefault="000B210E" w:rsidP="00757672">
      <w:pPr>
        <w:pStyle w:val="NumberedList1-3RL"/>
      </w:pPr>
      <w:r w:rsidRPr="005B59EE">
        <w:t>I think I better take stock a bit. A ½ day prayer is beginning to sound real good. Let us talk about it right now.</w:t>
      </w:r>
    </w:p>
    <w:p w14:paraId="06CAA5A7" w14:textId="77777777" w:rsidR="00B87F5D" w:rsidRDefault="000B210E" w:rsidP="000B210E">
      <w:pPr>
        <w:pStyle w:val="textbold"/>
        <w:rPr>
          <w:ins w:id="0" w:author="Abraham Bible" w:date="2022-03-09T16:15:00Z"/>
          <w:rFonts w:cs="Arial"/>
        </w:rPr>
      </w:pPr>
      <w:r w:rsidRPr="005B59EE">
        <w:rPr>
          <w:rFonts w:cs="Arial"/>
        </w:rPr>
        <w:t>Discussion instructions</w:t>
      </w:r>
      <w:r w:rsidR="00757672">
        <w:rPr>
          <w:rFonts w:cs="Arial"/>
        </w:rPr>
        <w:t xml:space="preserve"> </w:t>
      </w:r>
    </w:p>
    <w:p w14:paraId="2741A227" w14:textId="77777777" w:rsidR="000B210E" w:rsidRPr="005B59EE" w:rsidRDefault="00B87F5D" w:rsidP="000B210E">
      <w:pPr>
        <w:pStyle w:val="textbold"/>
        <w:rPr>
          <w:rFonts w:cs="Arial"/>
          <w:lang w:val="en-GB"/>
        </w:rPr>
      </w:pPr>
      <w:ins w:id="1" w:author="Abraham Bible" w:date="2022-03-09T16:15:00Z">
        <w:r>
          <w:rPr>
            <w:rFonts w:cs="Arial"/>
          </w:rPr>
          <w:t xml:space="preserve"> </w:t>
        </w:r>
        <w:r w:rsidRPr="00B87F5D">
          <w:rPr>
            <w:rFonts w:cs="Arial"/>
            <w:b w:val="0"/>
          </w:rPr>
          <w:t>Have each brother check off which of the questions</w:t>
        </w:r>
      </w:ins>
      <w:ins w:id="2" w:author="Abraham Bible" w:date="2022-03-09T16:16:00Z">
        <w:r w:rsidRPr="00B87F5D">
          <w:rPr>
            <w:rFonts w:cs="Arial"/>
            <w:b w:val="0"/>
          </w:rPr>
          <w:t xml:space="preserve"> are of </w:t>
        </w:r>
      </w:ins>
      <w:ins w:id="3" w:author="Abraham Bible" w:date="2022-03-09T16:15:00Z">
        <w:r w:rsidRPr="00B87F5D">
          <w:rPr>
            <w:rFonts w:cs="Arial"/>
            <w:b w:val="0"/>
          </w:rPr>
          <w:t>particular</w:t>
        </w:r>
      </w:ins>
      <w:ins w:id="4" w:author="Abraham Bible" w:date="2022-03-09T16:16:00Z">
        <w:r w:rsidRPr="00B87F5D">
          <w:rPr>
            <w:rFonts w:cs="Arial"/>
            <w:b w:val="0"/>
          </w:rPr>
          <w:t xml:space="preserve"> interest to him</w:t>
        </w:r>
      </w:ins>
      <w:ins w:id="5" w:author="Abraham Bible" w:date="2022-03-09T16:15:00Z">
        <w:r w:rsidRPr="00B87F5D">
          <w:rPr>
            <w:rFonts w:cs="Arial"/>
            <w:b w:val="0"/>
          </w:rPr>
          <w:t xml:space="preserve"> </w:t>
        </w:r>
      </w:ins>
    </w:p>
    <w:p w14:paraId="1BF68BA3" w14:textId="77777777" w:rsidR="000B210E" w:rsidRPr="005B59EE" w:rsidRDefault="000B210E" w:rsidP="000B210E">
      <w:pPr>
        <w:pStyle w:val="textbold"/>
        <w:rPr>
          <w:rFonts w:cs="Arial"/>
        </w:rPr>
      </w:pPr>
      <w:r w:rsidRPr="005B59EE">
        <w:rPr>
          <w:rFonts w:cs="Arial"/>
        </w:rPr>
        <w:t>Prayer instructions</w:t>
      </w:r>
    </w:p>
    <w:p w14:paraId="5C579B0B" w14:textId="77777777" w:rsidR="000B210E" w:rsidRPr="005B59EE" w:rsidRDefault="000B210E" w:rsidP="00757672">
      <w:pPr>
        <w:pStyle w:val="NumberedList1-3RL"/>
      </w:pPr>
      <w:r w:rsidRPr="005B59EE">
        <w:t>Death!</w:t>
      </w:r>
      <w:r w:rsidR="00757672">
        <w:t xml:space="preserve"> — </w:t>
      </w:r>
      <w:r w:rsidRPr="005B59EE">
        <w:t>mostly we call it gone on to glory, or joined the Lord, etc. It should be beautiful.</w:t>
      </w:r>
    </w:p>
    <w:p w14:paraId="27E3E2FE" w14:textId="77777777" w:rsidR="000B210E" w:rsidRPr="005B59EE" w:rsidRDefault="000B210E" w:rsidP="00757672">
      <w:pPr>
        <w:pStyle w:val="NumberedList1-3RL"/>
      </w:pPr>
      <w:r w:rsidRPr="005B59EE">
        <w:t>But each of us has a spouse, children, parents or other relative.</w:t>
      </w:r>
    </w:p>
    <w:p w14:paraId="6C87F69F" w14:textId="77777777" w:rsidR="000B210E" w:rsidRPr="005B59EE" w:rsidRDefault="000B210E" w:rsidP="00757672">
      <w:pPr>
        <w:pStyle w:val="NumberedList1-3RL"/>
      </w:pPr>
      <w:r w:rsidRPr="005B59EE">
        <w:t>Let us take 15 minutes private time to pray about those we would leave behind if Jesus called us home this year yet.</w:t>
      </w:r>
    </w:p>
    <w:p w14:paraId="370D357D" w14:textId="77777777" w:rsidR="000B210E" w:rsidRDefault="000B210E" w:rsidP="000B210E">
      <w:pPr>
        <w:pStyle w:val="textbold"/>
        <w:rPr>
          <w:ins w:id="6" w:author="Abraham Bible" w:date="2022-03-09T16:17:00Z"/>
          <w:rFonts w:cs="Arial"/>
        </w:rPr>
      </w:pPr>
      <w:r w:rsidRPr="005B59EE">
        <w:rPr>
          <w:rFonts w:cs="Arial"/>
        </w:rPr>
        <w:t>Pass-out material instructions</w:t>
      </w:r>
    </w:p>
    <w:p w14:paraId="10C9BC7A" w14:textId="77777777" w:rsidR="00B87F5D" w:rsidRPr="00B87F5D" w:rsidRDefault="00B87F5D" w:rsidP="00B87F5D">
      <w:pPr>
        <w:pStyle w:val="textbold"/>
        <w:ind w:firstLine="720"/>
        <w:rPr>
          <w:rFonts w:cs="Arial"/>
          <w:b w:val="0"/>
        </w:rPr>
      </w:pPr>
      <w:ins w:id="7" w:author="Abraham Bible" w:date="2022-03-09T16:17:00Z">
        <w:r w:rsidRPr="00B87F5D">
          <w:rPr>
            <w:rFonts w:cs="Arial"/>
            <w:b w:val="0"/>
          </w:rPr>
          <w:t xml:space="preserve">Pass out the Discussion Questions </w:t>
        </w:r>
      </w:ins>
    </w:p>
    <w:p w14:paraId="26505369" w14:textId="77777777" w:rsidR="000B210E" w:rsidRPr="005B59EE" w:rsidRDefault="000B210E" w:rsidP="000B210E">
      <w:pPr>
        <w:pStyle w:val="textbold"/>
        <w:rPr>
          <w:rFonts w:cs="Arial"/>
        </w:rPr>
      </w:pPr>
      <w:r w:rsidRPr="005B59EE">
        <w:rPr>
          <w:rFonts w:cs="Arial"/>
        </w:rPr>
        <w:t>Practical assignments</w:t>
      </w:r>
      <w:r w:rsidR="00757672">
        <w:rPr>
          <w:rFonts w:cs="Arial"/>
        </w:rPr>
        <w:t xml:space="preserve"> </w:t>
      </w:r>
    </w:p>
    <w:p w14:paraId="729CBABC" w14:textId="77777777" w:rsidR="000B210E" w:rsidRPr="005B59EE" w:rsidRDefault="000B210E" w:rsidP="00757672">
      <w:pPr>
        <w:pStyle w:val="NumberedList1-3RL"/>
      </w:pPr>
      <w:r w:rsidRPr="005B59EE">
        <w:t xml:space="preserve">As </w:t>
      </w:r>
      <w:r w:rsidR="00B87F5D">
        <w:t xml:space="preserve">Seminar </w:t>
      </w:r>
      <w:r w:rsidRPr="005B59EE">
        <w:t xml:space="preserve"> leader collect the names of those present and write down when they intend to pray over this and for how long</w:t>
      </w:r>
      <w:r w:rsidR="00757672">
        <w:t xml:space="preserve"> — </w:t>
      </w:r>
      <w:r w:rsidRPr="005B59EE">
        <w:t>like</w:t>
      </w:r>
      <w:r w:rsidRPr="005B59EE">
        <w:rPr>
          <w:i/>
        </w:rPr>
        <w:t xml:space="preserve">: </w:t>
      </w:r>
      <w:r w:rsidRPr="005B59EE">
        <w:rPr>
          <w:i/>
          <w:u w:val="single"/>
        </w:rPr>
        <w:t xml:space="preserve">Monday </w:t>
      </w:r>
      <w:r w:rsidR="00B87F5D">
        <w:rPr>
          <w:i/>
          <w:u w:val="single"/>
        </w:rPr>
        <w:t>2</w:t>
      </w:r>
      <w:r w:rsidRPr="005B59EE">
        <w:rPr>
          <w:i/>
          <w:u w:val="single"/>
        </w:rPr>
        <w:t xml:space="preserve"> hours</w:t>
      </w:r>
    </w:p>
    <w:p w14:paraId="01B4A51A" w14:textId="77777777" w:rsidR="000B210E" w:rsidRPr="005B59EE" w:rsidRDefault="000B210E" w:rsidP="000B210E">
      <w:pPr>
        <w:pStyle w:val="textbold"/>
        <w:rPr>
          <w:rFonts w:cs="Arial"/>
        </w:rPr>
      </w:pPr>
      <w:r w:rsidRPr="005B59EE">
        <w:rPr>
          <w:rFonts w:cs="Arial"/>
        </w:rPr>
        <w:t>Special adaptations for unique groups</w:t>
      </w:r>
    </w:p>
    <w:p w14:paraId="0A2E9204" w14:textId="77777777" w:rsidR="00463743" w:rsidRDefault="00463743" w:rsidP="00463743">
      <w:pPr>
        <w:pStyle w:val="NumberedList1-3RL"/>
        <w:rPr>
          <w:ins w:id="8" w:author="Abraham Bible" w:date="2022-03-09T16:22:00Z"/>
        </w:rPr>
      </w:pPr>
      <w:ins w:id="9" w:author="Abraham Bible" w:date="2022-03-09T16:23:00Z">
        <w:r>
          <w:t>Do y</w:t>
        </w:r>
      </w:ins>
      <w:ins w:id="10" w:author="Abraham Bible" w:date="2022-03-09T16:22:00Z">
        <w:r>
          <w:t>ou have some MEN in your church that obviously display some Mid-Life crises elements in their lives</w:t>
        </w:r>
      </w:ins>
      <w:ins w:id="11" w:author="Abraham Bible" w:date="2022-03-09T16:23:00Z">
        <w:r>
          <w:t>?</w:t>
        </w:r>
      </w:ins>
    </w:p>
    <w:p w14:paraId="37A46671" w14:textId="77777777" w:rsidR="00463743" w:rsidRPr="000B210E" w:rsidRDefault="00463743" w:rsidP="00463743">
      <w:pPr>
        <w:pStyle w:val="NumberedList1-3RL"/>
        <w:rPr>
          <w:ins w:id="12" w:author="Abraham Bible" w:date="2022-03-09T16:22:00Z"/>
        </w:rPr>
      </w:pPr>
      <w:ins w:id="13" w:author="Abraham Bible" w:date="2022-03-09T16:22:00Z">
        <w:r>
          <w:t>Have a special session and help them.</w:t>
        </w:r>
      </w:ins>
    </w:p>
    <w:p w14:paraId="38FAD65B" w14:textId="77777777" w:rsidR="006B6585" w:rsidRPr="000B210E" w:rsidRDefault="006B6585" w:rsidP="00B87F5D">
      <w:pPr>
        <w:pStyle w:val="NumberedList1-3RL"/>
        <w:rPr>
          <w:rFonts w:cs="Arial"/>
        </w:rPr>
      </w:pPr>
    </w:p>
    <w:sectPr w:rsidR="006B6585" w:rsidRPr="000B210E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CB36" w14:textId="77777777" w:rsidR="00444240" w:rsidRDefault="00444240">
      <w:r w:rsidRPr="005C0FAC">
        <w:separator/>
      </w:r>
    </w:p>
  </w:endnote>
  <w:endnote w:type="continuationSeparator" w:id="0">
    <w:p w14:paraId="650DEDED" w14:textId="77777777" w:rsidR="00444240" w:rsidRDefault="00444240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A0BB" w14:textId="7E2F9815" w:rsidR="00A35513" w:rsidRDefault="001747E7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14" w:author="Олена Д." w:date="2022-07-21T20:17:00Z">
      <w:r w:rsidRPr="001747E7">
        <w:rPr>
          <w:noProof/>
          <w:lang w:val="en-US"/>
        </w:rPr>
        <w:t>PD</w:t>
      </w:r>
      <w:r>
        <w:rPr>
          <w:noProof/>
          <w:lang w:val="en-US"/>
        </w:rPr>
        <w:t>6</w:t>
      </w:r>
      <w:r w:rsidRPr="001747E7">
        <w:rPr>
          <w:noProof/>
          <w:lang w:val="en-US"/>
        </w:rPr>
        <w:t>-3LG</w:t>
      </w:r>
    </w:ins>
    <w:del w:id="15" w:author="Олена Д." w:date="2022-07-21T20:17:00Z">
      <w:r w:rsidR="00D741B9" w:rsidDel="001747E7">
        <w:rPr>
          <w:noProof/>
          <w:lang w:val="en-US"/>
        </w:rPr>
        <w:fldChar w:fldCharType="begin"/>
      </w:r>
      <w:r w:rsidR="00D741B9" w:rsidDel="001747E7">
        <w:rPr>
          <w:noProof/>
          <w:lang w:val="en-US"/>
        </w:rPr>
        <w:delInstrText xml:space="preserve"> FILENAME \* MERGEFORMAT </w:delInstrText>
      </w:r>
      <w:r w:rsidR="00D741B9" w:rsidDel="001747E7">
        <w:rPr>
          <w:noProof/>
          <w:lang w:val="en-US"/>
        </w:rPr>
        <w:fldChar w:fldCharType="separate"/>
      </w:r>
      <w:r w:rsidR="00390989" w:rsidDel="001747E7">
        <w:rPr>
          <w:noProof/>
          <w:lang w:val="en-US"/>
        </w:rPr>
        <w:delText>E</w:delText>
      </w:r>
      <w:r w:rsidR="00F028E5" w:rsidDel="001747E7">
        <w:rPr>
          <w:noProof/>
        </w:rPr>
        <w:delText>L_</w:delText>
      </w:r>
      <w:r w:rsidR="0063164D" w:rsidDel="001747E7">
        <w:rPr>
          <w:noProof/>
          <w:lang w:val="en-US"/>
        </w:rPr>
        <w:delText>9</w:delText>
      </w:r>
      <w:r w:rsidR="00F028E5" w:rsidDel="001747E7">
        <w:rPr>
          <w:noProof/>
        </w:rPr>
        <w:delText>0</w:delText>
      </w:r>
      <w:r w:rsidR="000B210E" w:rsidDel="001747E7">
        <w:rPr>
          <w:noProof/>
          <w:lang w:val="uk-UA"/>
        </w:rPr>
        <w:delText>9</w:delText>
      </w:r>
      <w:r w:rsidR="00F028E5" w:rsidDel="001747E7">
        <w:rPr>
          <w:noProof/>
        </w:rPr>
        <w:delText>-3L</w:delText>
      </w:r>
      <w:r w:rsidR="00D741B9" w:rsidDel="001747E7">
        <w:rPr>
          <w:noProof/>
        </w:rPr>
        <w:fldChar w:fldCharType="end"/>
      </w:r>
      <w:r w:rsidR="00EA47FE" w:rsidDel="001747E7">
        <w:rPr>
          <w:noProof/>
          <w:lang w:val="en-US"/>
        </w:rPr>
        <w:delText>G</w:delText>
      </w:r>
    </w:del>
    <w:r w:rsidR="0012746F" w:rsidRPr="005C0FAC">
      <w:tab/>
    </w:r>
    <w:ins w:id="16" w:author="Олена Д." w:date="2022-07-21T20:17:00Z">
      <w:r w:rsidRPr="001747E7">
        <w:t>© NLC</w:t>
      </w:r>
    </w:ins>
    <w:del w:id="17" w:author="Олена Д." w:date="2022-07-21T20:17:00Z">
      <w:r w:rsidR="00390989" w:rsidDel="001747E7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90393F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4ACF" w14:textId="77777777" w:rsidR="00444240" w:rsidRDefault="00444240">
      <w:r w:rsidRPr="005C0FAC">
        <w:separator/>
      </w:r>
    </w:p>
  </w:footnote>
  <w:footnote w:type="continuationSeparator" w:id="0">
    <w:p w14:paraId="5A0F5ED7" w14:textId="77777777" w:rsidR="00444240" w:rsidRDefault="00444240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584579">
    <w:abstractNumId w:val="20"/>
  </w:num>
  <w:num w:numId="2" w16cid:durableId="2114786523">
    <w:abstractNumId w:val="12"/>
  </w:num>
  <w:num w:numId="3" w16cid:durableId="859704099">
    <w:abstractNumId w:val="12"/>
  </w:num>
  <w:num w:numId="4" w16cid:durableId="1090349231">
    <w:abstractNumId w:val="25"/>
  </w:num>
  <w:num w:numId="5" w16cid:durableId="1997491517">
    <w:abstractNumId w:val="14"/>
  </w:num>
  <w:num w:numId="6" w16cid:durableId="673799752">
    <w:abstractNumId w:val="21"/>
  </w:num>
  <w:num w:numId="7" w16cid:durableId="814949923">
    <w:abstractNumId w:val="16"/>
  </w:num>
  <w:num w:numId="8" w16cid:durableId="8570395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8654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846935">
    <w:abstractNumId w:val="17"/>
  </w:num>
  <w:num w:numId="11" w16cid:durableId="199098430">
    <w:abstractNumId w:val="11"/>
  </w:num>
  <w:num w:numId="12" w16cid:durableId="1650524538">
    <w:abstractNumId w:val="24"/>
  </w:num>
  <w:num w:numId="13" w16cid:durableId="127094345">
    <w:abstractNumId w:val="10"/>
  </w:num>
  <w:num w:numId="14" w16cid:durableId="1782528643">
    <w:abstractNumId w:val="26"/>
  </w:num>
  <w:num w:numId="15" w16cid:durableId="197400657">
    <w:abstractNumId w:val="9"/>
  </w:num>
  <w:num w:numId="16" w16cid:durableId="868294193">
    <w:abstractNumId w:val="7"/>
  </w:num>
  <w:num w:numId="17" w16cid:durableId="704135851">
    <w:abstractNumId w:val="6"/>
  </w:num>
  <w:num w:numId="18" w16cid:durableId="1893695029">
    <w:abstractNumId w:val="5"/>
  </w:num>
  <w:num w:numId="19" w16cid:durableId="1464998877">
    <w:abstractNumId w:val="4"/>
  </w:num>
  <w:num w:numId="20" w16cid:durableId="2045666791">
    <w:abstractNumId w:val="8"/>
  </w:num>
  <w:num w:numId="21" w16cid:durableId="1370716295">
    <w:abstractNumId w:val="3"/>
  </w:num>
  <w:num w:numId="22" w16cid:durableId="889152340">
    <w:abstractNumId w:val="2"/>
  </w:num>
  <w:num w:numId="23" w16cid:durableId="451246090">
    <w:abstractNumId w:val="1"/>
  </w:num>
  <w:num w:numId="24" w16cid:durableId="899756352">
    <w:abstractNumId w:val="0"/>
  </w:num>
  <w:num w:numId="25" w16cid:durableId="226575004">
    <w:abstractNumId w:val="19"/>
  </w:num>
  <w:num w:numId="26" w16cid:durableId="16395677">
    <w:abstractNumId w:val="19"/>
  </w:num>
  <w:num w:numId="27" w16cid:durableId="1924413844">
    <w:abstractNumId w:val="19"/>
  </w:num>
  <w:num w:numId="28" w16cid:durableId="2116291390">
    <w:abstractNumId w:val="19"/>
  </w:num>
  <w:num w:numId="29" w16cid:durableId="1706832153">
    <w:abstractNumId w:val="22"/>
  </w:num>
  <w:num w:numId="30" w16cid:durableId="884293932">
    <w:abstractNumId w:val="19"/>
  </w:num>
  <w:num w:numId="31" w16cid:durableId="216017443">
    <w:abstractNumId w:val="19"/>
  </w:num>
  <w:num w:numId="32" w16cid:durableId="477500217">
    <w:abstractNumId w:val="19"/>
  </w:num>
  <w:num w:numId="33" w16cid:durableId="1583757782">
    <w:abstractNumId w:val="19"/>
  </w:num>
  <w:num w:numId="34" w16cid:durableId="1587377343">
    <w:abstractNumId w:val="19"/>
  </w:num>
  <w:num w:numId="35" w16cid:durableId="199753881">
    <w:abstractNumId w:val="19"/>
  </w:num>
  <w:num w:numId="36" w16cid:durableId="740371403">
    <w:abstractNumId w:val="15"/>
  </w:num>
  <w:num w:numId="37" w16cid:durableId="1258563846">
    <w:abstractNumId w:val="18"/>
  </w:num>
  <w:num w:numId="38" w16cid:durableId="150996156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B210E"/>
    <w:rsid w:val="000C5167"/>
    <w:rsid w:val="000C54B8"/>
    <w:rsid w:val="000D2AAB"/>
    <w:rsid w:val="00102B0A"/>
    <w:rsid w:val="0012746F"/>
    <w:rsid w:val="00127B3E"/>
    <w:rsid w:val="001517C1"/>
    <w:rsid w:val="001735CD"/>
    <w:rsid w:val="001747E7"/>
    <w:rsid w:val="00181BB3"/>
    <w:rsid w:val="001C45AE"/>
    <w:rsid w:val="001C5F0A"/>
    <w:rsid w:val="0020673D"/>
    <w:rsid w:val="00214510"/>
    <w:rsid w:val="00230651"/>
    <w:rsid w:val="00295D18"/>
    <w:rsid w:val="00353ED1"/>
    <w:rsid w:val="0036420B"/>
    <w:rsid w:val="00390989"/>
    <w:rsid w:val="003B1987"/>
    <w:rsid w:val="003D12D4"/>
    <w:rsid w:val="003E6D63"/>
    <w:rsid w:val="00407FE6"/>
    <w:rsid w:val="004270D0"/>
    <w:rsid w:val="00436BF2"/>
    <w:rsid w:val="00436E0C"/>
    <w:rsid w:val="00444240"/>
    <w:rsid w:val="004627D8"/>
    <w:rsid w:val="00463743"/>
    <w:rsid w:val="004A5167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63164D"/>
    <w:rsid w:val="00642F9B"/>
    <w:rsid w:val="00645E44"/>
    <w:rsid w:val="00654941"/>
    <w:rsid w:val="006618DD"/>
    <w:rsid w:val="006916EF"/>
    <w:rsid w:val="00694786"/>
    <w:rsid w:val="006B6585"/>
    <w:rsid w:val="006E6069"/>
    <w:rsid w:val="007525CF"/>
    <w:rsid w:val="00757672"/>
    <w:rsid w:val="00763468"/>
    <w:rsid w:val="00780E97"/>
    <w:rsid w:val="00781DA5"/>
    <w:rsid w:val="0079024C"/>
    <w:rsid w:val="007A75CF"/>
    <w:rsid w:val="00860671"/>
    <w:rsid w:val="0090393F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E47F3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87F5D"/>
    <w:rsid w:val="00B90E9B"/>
    <w:rsid w:val="00B962FA"/>
    <w:rsid w:val="00C141BA"/>
    <w:rsid w:val="00CA57E9"/>
    <w:rsid w:val="00CD73EA"/>
    <w:rsid w:val="00D106C9"/>
    <w:rsid w:val="00D545F3"/>
    <w:rsid w:val="00D60D5E"/>
    <w:rsid w:val="00D741B9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675D3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0B210E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0B210E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0B210E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0B210E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5E4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45E44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1747E7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0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2022-07-21T17:17:00Z</dcterms:created>
  <dcterms:modified xsi:type="dcterms:W3CDTF">2022-07-21T17:17:00Z</dcterms:modified>
  <cp:category>03 Church Planting</cp:category>
</cp:coreProperties>
</file>